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033566A0" w14:textId="46507150" w:rsidR="008F52CA" w:rsidRPr="00B210E6" w:rsidRDefault="008F52CA" w:rsidP="008F52CA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097DA4">
        <w:rPr>
          <w:rFonts w:cs="Times New Roman"/>
          <w:b/>
          <w:bCs/>
          <w:szCs w:val="24"/>
        </w:rPr>
        <w:t xml:space="preserve">projektu </w:t>
      </w:r>
      <w:r w:rsidR="006E2ED7">
        <w:rPr>
          <w:rFonts w:cs="Times New Roman"/>
          <w:b/>
          <w:bCs/>
          <w:i/>
          <w:iCs/>
          <w:szCs w:val="24"/>
        </w:rPr>
        <w:t xml:space="preserve">Programu Ochrony Środowiska dla </w:t>
      </w:r>
      <w:r w:rsidR="008B248A">
        <w:rPr>
          <w:rFonts w:cs="Times New Roman"/>
          <w:b/>
          <w:bCs/>
          <w:i/>
          <w:iCs/>
          <w:szCs w:val="24"/>
        </w:rPr>
        <w:t xml:space="preserve">Miasta i </w:t>
      </w:r>
      <w:r w:rsidR="00097DA4" w:rsidRPr="00097DA4">
        <w:rPr>
          <w:rFonts w:cs="Times New Roman"/>
          <w:b/>
          <w:bCs/>
          <w:i/>
          <w:iCs/>
          <w:szCs w:val="24"/>
        </w:rPr>
        <w:t xml:space="preserve">Gminy </w:t>
      </w:r>
      <w:r w:rsidR="008B248A">
        <w:rPr>
          <w:rFonts w:cs="Times New Roman"/>
          <w:b/>
          <w:bCs/>
          <w:i/>
          <w:iCs/>
          <w:szCs w:val="24"/>
        </w:rPr>
        <w:t>Skalbmierz</w:t>
      </w:r>
      <w:r w:rsidR="00B210E6">
        <w:rPr>
          <w:rFonts w:cs="Times New Roman"/>
          <w:b/>
          <w:bCs/>
          <w:i/>
          <w:iCs/>
          <w:szCs w:val="24"/>
        </w:rPr>
        <w:t xml:space="preserve"> </w:t>
      </w:r>
      <w:r w:rsidR="00B210E6" w:rsidRPr="00344919">
        <w:rPr>
          <w:rFonts w:cs="Times New Roman"/>
          <w:b/>
          <w:bCs/>
          <w:i/>
          <w:iCs/>
          <w:color w:val="000000" w:themeColor="text1"/>
          <w:szCs w:val="24"/>
        </w:rPr>
        <w:t>na lata 202</w:t>
      </w:r>
      <w:r w:rsidR="006E2ED7">
        <w:rPr>
          <w:rFonts w:cs="Times New Roman"/>
          <w:b/>
          <w:bCs/>
          <w:i/>
          <w:iCs/>
          <w:color w:val="000000" w:themeColor="text1"/>
          <w:szCs w:val="24"/>
        </w:rPr>
        <w:t>1</w:t>
      </w:r>
      <w:r w:rsidR="00B210E6" w:rsidRPr="00344919">
        <w:rPr>
          <w:rFonts w:cs="Times New Roman"/>
          <w:b/>
          <w:bCs/>
          <w:i/>
          <w:iCs/>
          <w:color w:val="000000" w:themeColor="text1"/>
          <w:szCs w:val="24"/>
        </w:rPr>
        <w:t>–2030</w:t>
      </w:r>
    </w:p>
    <w:p w14:paraId="202C3EA8" w14:textId="77777777" w:rsidR="00E95754" w:rsidRPr="0023405A" w:rsidRDefault="00E95754" w:rsidP="00E95754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047D0FA0" w14:textId="77777777"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CCD2AB7" w14:textId="77777777"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14:paraId="75EC9428" w14:textId="56E1099F" w:rsidR="00D90C75" w:rsidRPr="009F0688" w:rsidRDefault="00B073DD" w:rsidP="00B073DD">
      <w:pPr>
        <w:spacing w:line="276" w:lineRule="auto"/>
        <w:rPr>
          <w:rFonts w:cs="Times New Roman"/>
          <w:color w:val="000000" w:themeColor="text1"/>
        </w:rPr>
      </w:pPr>
      <w:r w:rsidRPr="0023405A">
        <w:rPr>
          <w:rFonts w:cs="Times New Roman"/>
        </w:rPr>
        <w:t>Wypełniony formularz prosimy przesłać pocztą elektron</w:t>
      </w:r>
      <w:r w:rsidR="00177AE7" w:rsidRPr="0023405A">
        <w:rPr>
          <w:rFonts w:cs="Times New Roman"/>
        </w:rPr>
        <w:t xml:space="preserve">iczną na adres: </w:t>
      </w:r>
      <w:r w:rsidR="009F0688" w:rsidRPr="009F0688">
        <w:rPr>
          <w:rStyle w:val="czeinternetowe"/>
          <w:rFonts w:cs="Times New Roman"/>
          <w:color w:val="000000" w:themeColor="text1"/>
          <w:szCs w:val="24"/>
        </w:rPr>
        <w:t>sekretariat@skalbmierz.eu</w:t>
      </w:r>
      <w:r w:rsidR="00097DA4" w:rsidRPr="009F0688">
        <w:rPr>
          <w:rFonts w:cs="Times New Roman"/>
          <w:color w:val="000000" w:themeColor="text1"/>
          <w:szCs w:val="24"/>
        </w:rPr>
        <w:t xml:space="preserve"> </w:t>
      </w:r>
      <w:r w:rsidR="00097DA4">
        <w:rPr>
          <w:rFonts w:cs="Times New Roman"/>
          <w:szCs w:val="24"/>
        </w:rPr>
        <w:t xml:space="preserve">wpisując w tytule </w:t>
      </w:r>
      <w:r w:rsidR="00097DA4">
        <w:rPr>
          <w:rFonts w:cs="Times New Roman"/>
          <w:i/>
          <w:szCs w:val="24"/>
        </w:rPr>
        <w:t>„Konsultacje społeczne –</w:t>
      </w:r>
      <w:r w:rsidR="006E2ED7" w:rsidRPr="006E2ED7">
        <w:rPr>
          <w:rFonts w:cs="Times New Roman"/>
        </w:rPr>
        <w:t xml:space="preserve"> </w:t>
      </w:r>
      <w:r w:rsidR="006E2ED7" w:rsidRPr="00C37486">
        <w:rPr>
          <w:rFonts w:cs="Times New Roman"/>
        </w:rPr>
        <w:t>projekt Programu Ochrony Środowiska dla Miasta i Gminy Skalbmierz na lata 2021–2030</w:t>
      </w:r>
      <w:r w:rsidR="00097DA4">
        <w:rPr>
          <w:rFonts w:cs="Times New Roman"/>
          <w:i/>
          <w:szCs w:val="24"/>
        </w:rPr>
        <w:t>”</w:t>
      </w:r>
      <w:r w:rsidRPr="0023405A">
        <w:rPr>
          <w:rFonts w:cs="Times New Roman"/>
        </w:rPr>
        <w:t>, lub przesłać listownie na adres:</w:t>
      </w:r>
      <w:r w:rsidR="001A6AE3" w:rsidRPr="0023405A">
        <w:rPr>
          <w:rFonts w:cs="Times New Roman"/>
        </w:rPr>
        <w:t xml:space="preserve"> </w:t>
      </w:r>
      <w:r w:rsidR="00097DA4" w:rsidRPr="009F0688">
        <w:rPr>
          <w:rFonts w:cs="Times New Roman"/>
          <w:color w:val="000000" w:themeColor="text1"/>
          <w:szCs w:val="24"/>
        </w:rPr>
        <w:t xml:space="preserve">Urzędu </w:t>
      </w:r>
      <w:r w:rsidR="009F0688" w:rsidRPr="009F0688">
        <w:rPr>
          <w:rFonts w:cs="Times New Roman"/>
          <w:color w:val="000000" w:themeColor="text1"/>
          <w:szCs w:val="24"/>
        </w:rPr>
        <w:t xml:space="preserve">Miasta </w:t>
      </w:r>
      <w:r w:rsidR="006E2ED7">
        <w:rPr>
          <w:rFonts w:cs="Times New Roman"/>
          <w:color w:val="000000" w:themeColor="text1"/>
          <w:szCs w:val="24"/>
        </w:rPr>
        <w:br/>
      </w:r>
      <w:r w:rsidR="009F0688" w:rsidRPr="009F0688">
        <w:rPr>
          <w:rFonts w:cs="Times New Roman"/>
          <w:color w:val="000000" w:themeColor="text1"/>
          <w:szCs w:val="24"/>
        </w:rPr>
        <w:t xml:space="preserve">i </w:t>
      </w:r>
      <w:r w:rsidR="00097DA4" w:rsidRPr="009F0688">
        <w:rPr>
          <w:rFonts w:cs="Times New Roman"/>
          <w:color w:val="000000" w:themeColor="text1"/>
          <w:szCs w:val="24"/>
        </w:rPr>
        <w:t xml:space="preserve">Gminy </w:t>
      </w:r>
      <w:r w:rsidR="009F0688" w:rsidRPr="009F0688">
        <w:rPr>
          <w:rFonts w:cs="Times New Roman"/>
          <w:color w:val="000000" w:themeColor="text1"/>
          <w:szCs w:val="24"/>
        </w:rPr>
        <w:t>Skalbmierz</w:t>
      </w:r>
      <w:r w:rsidR="00097DA4" w:rsidRPr="009F0688">
        <w:rPr>
          <w:rFonts w:cs="Times New Roman"/>
          <w:color w:val="000000" w:themeColor="text1"/>
          <w:szCs w:val="24"/>
        </w:rPr>
        <w:t xml:space="preserve">, </w:t>
      </w:r>
      <w:r w:rsidR="006E2ED7" w:rsidRPr="006E2ED7">
        <w:rPr>
          <w:rFonts w:cs="Times New Roman"/>
          <w:szCs w:val="24"/>
        </w:rPr>
        <w:t>ul. T. Kościuszki 1, 28–530 Skalbmierz</w:t>
      </w:r>
      <w:r w:rsidR="006E2ED7" w:rsidRPr="006E2ED7">
        <w:rPr>
          <w:rFonts w:cs="Times New Roman"/>
          <w:color w:val="000000" w:themeColor="text1"/>
          <w:szCs w:val="24"/>
        </w:rPr>
        <w:t xml:space="preserve">, </w:t>
      </w:r>
      <w:r w:rsidR="00097DA4" w:rsidRPr="009F0688">
        <w:rPr>
          <w:rFonts w:cs="Times New Roman"/>
          <w:color w:val="000000" w:themeColor="text1"/>
          <w:szCs w:val="24"/>
        </w:rPr>
        <w:t xml:space="preserve">z dopiskiem: </w:t>
      </w:r>
      <w:r w:rsidR="00097DA4" w:rsidRPr="009F0688">
        <w:rPr>
          <w:rFonts w:cs="Times New Roman"/>
          <w:i/>
          <w:color w:val="000000" w:themeColor="text1"/>
          <w:szCs w:val="24"/>
        </w:rPr>
        <w:t>„Konsultacje społeczne –</w:t>
      </w:r>
      <w:r w:rsidR="006E2ED7" w:rsidRPr="006E2ED7">
        <w:rPr>
          <w:rFonts w:cs="Times New Roman"/>
        </w:rPr>
        <w:t xml:space="preserve"> </w:t>
      </w:r>
      <w:r w:rsidR="006E2ED7" w:rsidRPr="00C37486">
        <w:rPr>
          <w:rFonts w:cs="Times New Roman"/>
        </w:rPr>
        <w:t>projekt Programu Ochrony Środowiska dla Miasta i Gminy Skalbmierz na lata 2021–2030</w:t>
      </w:r>
      <w:r w:rsidR="00097DA4" w:rsidRPr="009F0688">
        <w:rPr>
          <w:rFonts w:cs="Times New Roman"/>
          <w:i/>
          <w:color w:val="000000" w:themeColor="text1"/>
          <w:szCs w:val="24"/>
        </w:rPr>
        <w:t xml:space="preserve">” </w:t>
      </w:r>
      <w:r w:rsidR="00177AE7" w:rsidRPr="009F0688">
        <w:rPr>
          <w:rFonts w:cs="Times New Roman"/>
          <w:b/>
          <w:color w:val="000000" w:themeColor="text1"/>
        </w:rPr>
        <w:t xml:space="preserve">do dnia </w:t>
      </w:r>
      <w:del w:id="0" w:author="Ewa Pozłótka" w:date="2021-11-26T08:12:00Z">
        <w:r w:rsidR="002E0C83" w:rsidDel="00DF0485">
          <w:rPr>
            <w:rFonts w:cs="Times New Roman"/>
            <w:b/>
            <w:color w:val="000000" w:themeColor="text1"/>
          </w:rPr>
          <w:delText>16</w:delText>
        </w:r>
      </w:del>
      <w:ins w:id="1" w:author="Ewa Pozłótka" w:date="2021-11-26T08:12:00Z">
        <w:r w:rsidR="00DF0485">
          <w:rPr>
            <w:rFonts w:cs="Times New Roman"/>
            <w:b/>
            <w:color w:val="000000" w:themeColor="text1"/>
          </w:rPr>
          <w:t>03</w:t>
        </w:r>
      </w:ins>
      <w:r w:rsidR="00344919" w:rsidRPr="00344919">
        <w:rPr>
          <w:rFonts w:cs="Times New Roman"/>
          <w:b/>
          <w:color w:val="000000" w:themeColor="text1"/>
        </w:rPr>
        <w:t>.</w:t>
      </w:r>
      <w:del w:id="2" w:author="Ewa Pozłótka" w:date="2021-11-26T08:12:00Z">
        <w:r w:rsidR="009F0688" w:rsidDel="00DF0485">
          <w:rPr>
            <w:rFonts w:cs="Times New Roman"/>
            <w:b/>
            <w:color w:val="000000" w:themeColor="text1"/>
          </w:rPr>
          <w:delText>11</w:delText>
        </w:r>
      </w:del>
      <w:ins w:id="3" w:author="Ewa Pozłótka" w:date="2021-11-26T08:12:00Z">
        <w:r w:rsidR="00DF0485">
          <w:rPr>
            <w:rFonts w:cs="Times New Roman"/>
            <w:b/>
            <w:color w:val="000000" w:themeColor="text1"/>
          </w:rPr>
          <w:t>1</w:t>
        </w:r>
        <w:r w:rsidR="00DF0485">
          <w:rPr>
            <w:rFonts w:cs="Times New Roman"/>
            <w:b/>
            <w:color w:val="000000" w:themeColor="text1"/>
          </w:rPr>
          <w:t>2</w:t>
        </w:r>
      </w:ins>
      <w:r w:rsidR="008F52CA" w:rsidRPr="009F0688">
        <w:rPr>
          <w:rFonts w:cs="Times New Roman"/>
          <w:b/>
          <w:color w:val="000000" w:themeColor="text1"/>
        </w:rPr>
        <w:t>.2021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6BD379FB" w14:textId="0A3BCDC9" w:rsidR="00825F9E" w:rsidRPr="0023405A" w:rsidRDefault="00825F9E" w:rsidP="006939F7">
      <w:pPr>
        <w:pStyle w:val="Akapitzlist"/>
        <w:spacing w:line="276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 xml:space="preserve">Zgłaszane uwagi, wnioski </w:t>
      </w:r>
      <w:r w:rsidR="00B915B0" w:rsidRPr="00B210E6">
        <w:rPr>
          <w:rFonts w:cs="Times New Roman"/>
          <w:b/>
          <w:sz w:val="26"/>
          <w:szCs w:val="26"/>
        </w:rPr>
        <w:t>oraz</w:t>
      </w:r>
      <w:r w:rsidRPr="00B210E6">
        <w:rPr>
          <w:rFonts w:eastAsia="Calibri" w:cs="Times New Roman"/>
          <w:b/>
          <w:sz w:val="26"/>
          <w:szCs w:val="26"/>
        </w:rPr>
        <w:t xml:space="preserve"> sugestie do </w:t>
      </w:r>
      <w:r w:rsidR="00B210E6" w:rsidRPr="00B210E6">
        <w:rPr>
          <w:rFonts w:eastAsia="Calibri" w:cs="Times New Roman"/>
          <w:b/>
          <w:sz w:val="26"/>
          <w:szCs w:val="26"/>
        </w:rPr>
        <w:t xml:space="preserve">projektu </w:t>
      </w:r>
      <w:r w:rsidR="006E2ED7">
        <w:rPr>
          <w:rFonts w:cs="Times New Roman"/>
          <w:b/>
          <w:bCs/>
          <w:i/>
          <w:iCs/>
          <w:sz w:val="26"/>
          <w:szCs w:val="26"/>
        </w:rPr>
        <w:t>Programu Ochrony Środowiska dla</w:t>
      </w:r>
      <w:r w:rsidR="008F52CA" w:rsidRPr="00B210E6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9F0688">
        <w:rPr>
          <w:rFonts w:cs="Times New Roman"/>
          <w:b/>
          <w:bCs/>
          <w:i/>
          <w:iCs/>
          <w:sz w:val="26"/>
          <w:szCs w:val="26"/>
        </w:rPr>
        <w:t>Miasta</w:t>
      </w:r>
      <w:r w:rsidR="006E2ED7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9F0688">
        <w:rPr>
          <w:rFonts w:cs="Times New Roman"/>
          <w:b/>
          <w:bCs/>
          <w:i/>
          <w:iCs/>
          <w:sz w:val="26"/>
          <w:szCs w:val="26"/>
        </w:rPr>
        <w:t xml:space="preserve">i </w:t>
      </w:r>
      <w:r w:rsidR="006939F7" w:rsidRPr="00B210E6">
        <w:rPr>
          <w:rFonts w:cs="Times New Roman"/>
          <w:b/>
          <w:bCs/>
          <w:i/>
          <w:iCs/>
          <w:sz w:val="26"/>
          <w:szCs w:val="26"/>
        </w:rPr>
        <w:t xml:space="preserve">Gminy </w:t>
      </w:r>
      <w:r w:rsidR="009F0688">
        <w:rPr>
          <w:rFonts w:cs="Times New Roman"/>
          <w:b/>
          <w:bCs/>
          <w:i/>
          <w:iCs/>
          <w:sz w:val="26"/>
          <w:szCs w:val="26"/>
        </w:rPr>
        <w:t xml:space="preserve">Skalbmierz </w:t>
      </w:r>
      <w:r w:rsidR="00B210E6" w:rsidRPr="00B210E6">
        <w:rPr>
          <w:rFonts w:cs="Times New Roman"/>
          <w:b/>
          <w:bCs/>
          <w:sz w:val="26"/>
          <w:szCs w:val="26"/>
        </w:rPr>
        <w:t xml:space="preserve"> </w:t>
      </w:r>
      <w:r w:rsidR="006E2ED7">
        <w:rPr>
          <w:rFonts w:cs="Times New Roman"/>
          <w:b/>
          <w:bCs/>
          <w:sz w:val="26"/>
          <w:szCs w:val="26"/>
        </w:rPr>
        <w:br/>
      </w:r>
      <w:r w:rsidR="00B210E6" w:rsidRPr="00B210E6">
        <w:rPr>
          <w:rFonts w:cs="Times New Roman"/>
          <w:b/>
          <w:bCs/>
          <w:i/>
          <w:iCs/>
          <w:sz w:val="26"/>
          <w:szCs w:val="26"/>
        </w:rPr>
        <w:t>na lata 202</w:t>
      </w:r>
      <w:r w:rsidR="006E2ED7">
        <w:rPr>
          <w:rFonts w:cs="Times New Roman"/>
          <w:b/>
          <w:bCs/>
          <w:i/>
          <w:iCs/>
          <w:sz w:val="26"/>
          <w:szCs w:val="26"/>
        </w:rPr>
        <w:t>1</w:t>
      </w:r>
      <w:r w:rsidR="00B210E6" w:rsidRPr="00B210E6">
        <w:rPr>
          <w:rFonts w:cs="Times New Roman"/>
          <w:b/>
          <w:bCs/>
          <w:i/>
          <w:iCs/>
          <w:sz w:val="26"/>
          <w:szCs w:val="26"/>
        </w:rPr>
        <w:t>–2030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263798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2F4F0AFA" w14:textId="11A77590" w:rsidR="00263798" w:rsidRPr="0057792A" w:rsidRDefault="00263798" w:rsidP="0057792A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57792A">
        <w:rPr>
          <w:rFonts w:cs="Times New Roman"/>
          <w:szCs w:val="24"/>
        </w:rPr>
        <w:t xml:space="preserve"> </w:t>
      </w:r>
      <w:r w:rsidRPr="0057792A">
        <w:rPr>
          <w:rFonts w:cs="Times New Roman"/>
          <w:szCs w:val="24"/>
        </w:rPr>
        <w:t xml:space="preserve">(Dz. Urz. UE L 119 z 04.05.2016) informuję, iż: </w:t>
      </w:r>
    </w:p>
    <w:p w14:paraId="0664EBF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BE3A93" w14:textId="652D34EF" w:rsidR="00263798" w:rsidRPr="00EE334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Administratorem Pani/Pana danych osobowych </w:t>
      </w:r>
      <w:r w:rsidR="008773B1">
        <w:rPr>
          <w:rFonts w:cs="Times New Roman"/>
          <w:szCs w:val="24"/>
        </w:rPr>
        <w:t xml:space="preserve">jest </w:t>
      </w:r>
      <w:r w:rsidR="00B51F1B">
        <w:rPr>
          <w:rFonts w:cs="Times New Roman"/>
          <w:szCs w:val="24"/>
        </w:rPr>
        <w:t xml:space="preserve">Miasto i </w:t>
      </w:r>
      <w:r w:rsidR="008773B1">
        <w:t xml:space="preserve">Gmina </w:t>
      </w:r>
      <w:r w:rsidR="00B51F1B">
        <w:t>Skalbmierz</w:t>
      </w:r>
      <w:r w:rsidR="008773B1">
        <w:t>,</w:t>
      </w:r>
      <w:r w:rsidR="00B51F1B">
        <w:t xml:space="preserve"> </w:t>
      </w:r>
      <w:r w:rsidR="00B51F1B">
        <w:br/>
        <w:t>ul. T. Kościuszki 1, 28</w:t>
      </w:r>
      <w:r w:rsidR="008773B1">
        <w:t>-</w:t>
      </w:r>
      <w:r w:rsidR="00B51F1B">
        <w:t>530</w:t>
      </w:r>
      <w:r w:rsidR="008773B1">
        <w:t xml:space="preserve"> </w:t>
      </w:r>
      <w:r w:rsidR="00B51F1B">
        <w:t>Skalbmierz.</w:t>
      </w:r>
    </w:p>
    <w:p w14:paraId="64DA084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B7D1EDB" w14:textId="78C8DDFB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r w:rsidR="00B51F1B">
        <w:t>sekretariat</w:t>
      </w:r>
      <w:r w:rsidR="00B51F1B" w:rsidRPr="006939F7">
        <w:t>@</w:t>
      </w:r>
      <w:r w:rsidR="00B51F1B">
        <w:t>skalbmierz</w:t>
      </w:r>
      <w:r w:rsidR="00B51F1B" w:rsidRPr="006939F7">
        <w:t>.</w:t>
      </w:r>
      <w:r w:rsidR="00B51F1B">
        <w:t xml:space="preserve">eu </w:t>
      </w:r>
      <w:r w:rsidR="008773B1">
        <w:t>lub pisemnie na adres siedziby administratora.</w:t>
      </w:r>
      <w:r w:rsidRPr="00EE3348">
        <w:rPr>
          <w:rFonts w:cs="Times New Roman"/>
          <w:szCs w:val="24"/>
        </w:rPr>
        <w:t>.</w:t>
      </w:r>
    </w:p>
    <w:p w14:paraId="2A1589D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75574CB" w14:textId="466BAE25" w:rsidR="00263798" w:rsidRPr="00E42A73" w:rsidRDefault="00263798" w:rsidP="00263798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 w:rsidR="006E2ED7">
        <w:rPr>
          <w:rFonts w:cs="Times New Roman"/>
          <w:szCs w:val="24"/>
        </w:rPr>
        <w:t>projektu</w:t>
      </w:r>
      <w:r w:rsidRPr="005662F4">
        <w:rPr>
          <w:rFonts w:cs="Times New Roman"/>
          <w:szCs w:val="24"/>
        </w:rPr>
        <w:t xml:space="preserve"> </w:t>
      </w:r>
      <w:r w:rsidR="006E2ED7">
        <w:rPr>
          <w:rFonts w:cs="Times New Roman"/>
          <w:szCs w:val="24"/>
        </w:rPr>
        <w:t xml:space="preserve">Programu Ochrony Środowiska dla Miasta i Gminy Skalbmierz na lata </w:t>
      </w:r>
      <w:r w:rsidR="00344919">
        <w:rPr>
          <w:rFonts w:cs="Times New Roman"/>
          <w:bCs/>
          <w:szCs w:val="24"/>
        </w:rPr>
        <w:t>202</w:t>
      </w:r>
      <w:r w:rsidR="00B54992">
        <w:rPr>
          <w:rFonts w:cs="Times New Roman"/>
          <w:bCs/>
          <w:szCs w:val="24"/>
        </w:rPr>
        <w:t>1</w:t>
      </w:r>
      <w:r w:rsidR="00F92338">
        <w:rPr>
          <w:rFonts w:cs="Times New Roman"/>
          <w:bCs/>
          <w:szCs w:val="24"/>
        </w:rPr>
        <w:t>–</w:t>
      </w:r>
      <w:r w:rsidR="00344919">
        <w:rPr>
          <w:rFonts w:cs="Times New Roman"/>
          <w:bCs/>
          <w:szCs w:val="24"/>
        </w:rPr>
        <w:t>2030</w:t>
      </w:r>
      <w:r w:rsidR="008773B1">
        <w:rPr>
          <w:rFonts w:cs="Times New Roman"/>
          <w:bCs/>
          <w:szCs w:val="24"/>
        </w:rPr>
        <w:t>.</w:t>
      </w:r>
    </w:p>
    <w:p w14:paraId="446E3D01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271E1D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7BBB14B3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7FE594BE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przechowywane będą przez okres przygotowania </w:t>
      </w:r>
      <w:r w:rsidR="00B54992" w:rsidRPr="005A73E5">
        <w:rPr>
          <w:rFonts w:cs="Times New Roman"/>
          <w:i/>
          <w:iCs/>
          <w:szCs w:val="24"/>
        </w:rPr>
        <w:t xml:space="preserve">Programu Ochrony Środowiska dla </w:t>
      </w:r>
      <w:r w:rsidR="009F0688" w:rsidRPr="005A73E5">
        <w:rPr>
          <w:rFonts w:cs="Times New Roman"/>
          <w:i/>
          <w:iCs/>
          <w:szCs w:val="24"/>
        </w:rPr>
        <w:t xml:space="preserve">Miasta i </w:t>
      </w:r>
      <w:r w:rsidR="008773B1" w:rsidRPr="005A73E5">
        <w:rPr>
          <w:rFonts w:cs="Times New Roman"/>
          <w:i/>
          <w:iCs/>
          <w:szCs w:val="24"/>
        </w:rPr>
        <w:t xml:space="preserve">Gminy </w:t>
      </w:r>
      <w:r w:rsidR="009F0688" w:rsidRPr="005A73E5">
        <w:rPr>
          <w:rFonts w:cs="Times New Roman"/>
          <w:i/>
          <w:iCs/>
          <w:szCs w:val="24"/>
        </w:rPr>
        <w:t>Skalbmierz</w:t>
      </w:r>
      <w:r w:rsidR="008773B1" w:rsidRPr="005A73E5">
        <w:rPr>
          <w:rFonts w:cs="Times New Roman"/>
          <w:i/>
          <w:iCs/>
          <w:szCs w:val="24"/>
        </w:rPr>
        <w:t xml:space="preserve"> na lata 202</w:t>
      </w:r>
      <w:r w:rsidR="00B54992" w:rsidRPr="005A73E5">
        <w:rPr>
          <w:rFonts w:cs="Times New Roman"/>
          <w:i/>
          <w:iCs/>
          <w:szCs w:val="24"/>
        </w:rPr>
        <w:t>1</w:t>
      </w:r>
      <w:r w:rsidR="008773B1" w:rsidRPr="005A73E5">
        <w:rPr>
          <w:rFonts w:cs="Times New Roman"/>
          <w:i/>
          <w:iCs/>
          <w:szCs w:val="24"/>
        </w:rPr>
        <w:t>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666E796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05F2DCDD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650C46B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3017528" w14:textId="0AC21511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9F84C7C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59AF96E" w14:textId="52AEE7FE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5B9D07" w14:textId="3B155CB1" w:rsidR="00825F9E" w:rsidRPr="0023405A" w:rsidRDefault="00825F9E" w:rsidP="00825F9E">
      <w:pPr>
        <w:rPr>
          <w:rFonts w:cs="Times New Roman"/>
        </w:rPr>
      </w:pPr>
    </w:p>
    <w:sectPr w:rsidR="00825F9E" w:rsidRPr="0023405A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F924" w14:textId="77777777" w:rsidR="00C207F3" w:rsidRDefault="00C207F3" w:rsidP="00884644">
      <w:pPr>
        <w:spacing w:line="240" w:lineRule="auto"/>
      </w:pPr>
      <w:r>
        <w:separator/>
      </w:r>
    </w:p>
  </w:endnote>
  <w:endnote w:type="continuationSeparator" w:id="0">
    <w:p w14:paraId="1775FB6E" w14:textId="77777777" w:rsidR="00C207F3" w:rsidRDefault="00C207F3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E142" w14:textId="70A93361" w:rsidR="006939F7" w:rsidRDefault="006939F7" w:rsidP="008B248A">
    <w:pPr>
      <w:pStyle w:val="Stopka"/>
      <w:ind w:left="6804" w:right="4221" w:firstLine="284"/>
      <w:jc w:val="left"/>
      <w:rPr>
        <w:rFonts w:cs="Times New Roman"/>
        <w:szCs w:val="24"/>
      </w:rPr>
    </w:pPr>
  </w:p>
  <w:p w14:paraId="015E4317" w14:textId="262501FB" w:rsidR="008B248A" w:rsidRPr="0077463C" w:rsidRDefault="0077463C" w:rsidP="0077463C">
    <w:pPr>
      <w:pStyle w:val="Stopka"/>
      <w:ind w:left="7088" w:right="4221"/>
      <w:jc w:val="center"/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1DE4FF" wp14:editId="2DEC3FCD">
          <wp:simplePos x="0" y="0"/>
          <wp:positionH relativeFrom="column">
            <wp:posOffset>3712210</wp:posOffset>
          </wp:positionH>
          <wp:positionV relativeFrom="paragraph">
            <wp:posOffset>2540</wp:posOffset>
          </wp:positionV>
          <wp:extent cx="781050" cy="866775"/>
          <wp:effectExtent l="0" t="0" r="0" b="9525"/>
          <wp:wrapThrough wrapText="bothSides">
            <wp:wrapPolygon edited="0">
              <wp:start x="0" y="0"/>
              <wp:lineTo x="0" y="21363"/>
              <wp:lineTo x="21073" y="21363"/>
              <wp:lineTo x="21073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28" t="10000" r="12726" b="7272"/>
                  <a:stretch/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9F7" w:rsidRPr="0077463C">
      <w:rPr>
        <w:rFonts w:cs="Times New Roman"/>
        <w:sz w:val="20"/>
        <w:szCs w:val="20"/>
      </w:rPr>
      <w:t xml:space="preserve">Urząd </w:t>
    </w:r>
    <w:r w:rsidR="008B248A" w:rsidRPr="0077463C">
      <w:rPr>
        <w:rFonts w:cs="Times New Roman"/>
        <w:sz w:val="20"/>
        <w:szCs w:val="20"/>
      </w:rPr>
      <w:t>Miasta i Gminy Skalbmierz</w:t>
    </w:r>
    <w:r w:rsidR="006939F7" w:rsidRPr="0077463C">
      <w:rPr>
        <w:rFonts w:cs="Times New Roman"/>
        <w:sz w:val="20"/>
        <w:szCs w:val="20"/>
      </w:rPr>
      <w:t>,</w:t>
    </w:r>
  </w:p>
  <w:p w14:paraId="56ADA5A8" w14:textId="37AB3C11" w:rsidR="00EC6ABC" w:rsidRPr="0077463C" w:rsidRDefault="008B248A" w:rsidP="0077463C">
    <w:pPr>
      <w:pStyle w:val="Stopka"/>
      <w:ind w:left="7088" w:right="4221"/>
      <w:jc w:val="center"/>
      <w:rPr>
        <w:sz w:val="20"/>
        <w:szCs w:val="20"/>
      </w:rPr>
    </w:pPr>
    <w:r w:rsidRPr="0077463C">
      <w:rPr>
        <w:rFonts w:cs="Times New Roman"/>
        <w:sz w:val="20"/>
        <w:szCs w:val="20"/>
      </w:rPr>
      <w:t xml:space="preserve">ul. T. Kościuszki 1 </w:t>
    </w:r>
    <w:r w:rsidR="006939F7" w:rsidRPr="0077463C">
      <w:rPr>
        <w:rFonts w:cs="Times New Roman"/>
        <w:sz w:val="20"/>
        <w:szCs w:val="20"/>
      </w:rPr>
      <w:br/>
    </w:r>
    <w:r w:rsidRPr="0077463C">
      <w:rPr>
        <w:rFonts w:cs="Times New Roman"/>
        <w:sz w:val="20"/>
        <w:szCs w:val="20"/>
      </w:rPr>
      <w:t>28</w:t>
    </w:r>
    <w:r w:rsidR="006939F7" w:rsidRPr="0077463C">
      <w:rPr>
        <w:rFonts w:cs="Times New Roman"/>
        <w:sz w:val="20"/>
        <w:szCs w:val="20"/>
      </w:rPr>
      <w:t>–</w:t>
    </w:r>
    <w:r w:rsidRPr="0077463C">
      <w:rPr>
        <w:rFonts w:cs="Times New Roman"/>
        <w:sz w:val="20"/>
        <w:szCs w:val="20"/>
      </w:rPr>
      <w:t>530</w:t>
    </w:r>
    <w:r w:rsidR="006939F7" w:rsidRPr="0077463C">
      <w:rPr>
        <w:rFonts w:cs="Times New Roman"/>
        <w:sz w:val="20"/>
        <w:szCs w:val="20"/>
      </w:rPr>
      <w:t xml:space="preserve"> </w:t>
    </w:r>
    <w:r w:rsidRPr="0077463C">
      <w:rPr>
        <w:rFonts w:cs="Times New Roman"/>
        <w:sz w:val="20"/>
        <w:szCs w:val="20"/>
      </w:rPr>
      <w:t>Skalbmierz</w:t>
    </w:r>
    <w:r w:rsidR="006939F7" w:rsidRPr="0077463C">
      <w:rPr>
        <w:rFonts w:cs="Times New Roman"/>
        <w:color w:val="FF0000"/>
        <w:sz w:val="20"/>
        <w:szCs w:val="20"/>
      </w:rPr>
      <w:t xml:space="preserve"> </w:t>
    </w:r>
    <w:r w:rsidR="006939F7" w:rsidRPr="0077463C">
      <w:rPr>
        <w:rFonts w:cs="Times New Roman"/>
        <w:color w:val="FF0000"/>
        <w:sz w:val="20"/>
        <w:szCs w:val="20"/>
      </w:rPr>
      <w:br/>
    </w:r>
    <w:bookmarkStart w:id="4" w:name="_Hlk86239317"/>
    <w:r w:rsidRPr="0077463C">
      <w:rPr>
        <w:sz w:val="20"/>
        <w:szCs w:val="20"/>
      </w:rPr>
      <w:t>sekretariat</w:t>
    </w:r>
    <w:r w:rsidR="006939F7" w:rsidRPr="0077463C">
      <w:rPr>
        <w:sz w:val="20"/>
        <w:szCs w:val="20"/>
      </w:rPr>
      <w:t>@</w:t>
    </w:r>
    <w:r w:rsidRPr="0077463C">
      <w:rPr>
        <w:sz w:val="20"/>
        <w:szCs w:val="20"/>
      </w:rPr>
      <w:t>skalbmierz</w:t>
    </w:r>
    <w:r w:rsidR="006939F7" w:rsidRPr="0077463C">
      <w:rPr>
        <w:sz w:val="20"/>
        <w:szCs w:val="20"/>
      </w:rPr>
      <w:t>.</w:t>
    </w:r>
    <w:r w:rsidRPr="0077463C">
      <w:rPr>
        <w:sz w:val="20"/>
        <w:szCs w:val="20"/>
      </w:rPr>
      <w:t>eu</w:t>
    </w:r>
    <w:bookmarkEnd w:id="4"/>
  </w:p>
  <w:p w14:paraId="70BA9022" w14:textId="6272FF58" w:rsidR="006E46F0" w:rsidRDefault="006E46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1CD7" w14:textId="77777777" w:rsidR="00C207F3" w:rsidRDefault="00C207F3" w:rsidP="00884644">
      <w:pPr>
        <w:spacing w:line="240" w:lineRule="auto"/>
      </w:pPr>
      <w:r>
        <w:separator/>
      </w:r>
    </w:p>
  </w:footnote>
  <w:footnote w:type="continuationSeparator" w:id="0">
    <w:p w14:paraId="4FB1ECA0" w14:textId="77777777" w:rsidR="00C207F3" w:rsidRDefault="00C207F3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Pozłótka">
    <w15:presenceInfo w15:providerId="AD" w15:userId="S-1-5-21-3592590428-3687388295-2141053122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976"/>
    <w:rsid w:val="00097DA4"/>
    <w:rsid w:val="000A065D"/>
    <w:rsid w:val="000B55E7"/>
    <w:rsid w:val="000B6305"/>
    <w:rsid w:val="000C5E37"/>
    <w:rsid w:val="000D331B"/>
    <w:rsid w:val="001019A1"/>
    <w:rsid w:val="00124291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D4557"/>
    <w:rsid w:val="001E223A"/>
    <w:rsid w:val="0023405A"/>
    <w:rsid w:val="002509FF"/>
    <w:rsid w:val="002526C5"/>
    <w:rsid w:val="00263798"/>
    <w:rsid w:val="002727F9"/>
    <w:rsid w:val="002A6076"/>
    <w:rsid w:val="002C3974"/>
    <w:rsid w:val="002E0C83"/>
    <w:rsid w:val="002F15F2"/>
    <w:rsid w:val="002F4130"/>
    <w:rsid w:val="0033182F"/>
    <w:rsid w:val="0033382E"/>
    <w:rsid w:val="0034423D"/>
    <w:rsid w:val="00344919"/>
    <w:rsid w:val="00344A6F"/>
    <w:rsid w:val="00373FD4"/>
    <w:rsid w:val="0037404C"/>
    <w:rsid w:val="00383DB6"/>
    <w:rsid w:val="00386A05"/>
    <w:rsid w:val="003876AC"/>
    <w:rsid w:val="003B513F"/>
    <w:rsid w:val="003C5505"/>
    <w:rsid w:val="003F5A06"/>
    <w:rsid w:val="00413800"/>
    <w:rsid w:val="004263EE"/>
    <w:rsid w:val="00475617"/>
    <w:rsid w:val="00487B9C"/>
    <w:rsid w:val="00490F3A"/>
    <w:rsid w:val="00495E68"/>
    <w:rsid w:val="00496129"/>
    <w:rsid w:val="004C0CA0"/>
    <w:rsid w:val="004C5FC8"/>
    <w:rsid w:val="00574165"/>
    <w:rsid w:val="0057792A"/>
    <w:rsid w:val="005A73E5"/>
    <w:rsid w:val="005E59A9"/>
    <w:rsid w:val="00614D8F"/>
    <w:rsid w:val="00657111"/>
    <w:rsid w:val="00662E0D"/>
    <w:rsid w:val="006939F7"/>
    <w:rsid w:val="006A6029"/>
    <w:rsid w:val="006E2ED7"/>
    <w:rsid w:val="006E46F0"/>
    <w:rsid w:val="006F38D5"/>
    <w:rsid w:val="006F709A"/>
    <w:rsid w:val="00705692"/>
    <w:rsid w:val="00706552"/>
    <w:rsid w:val="00712F22"/>
    <w:rsid w:val="00725432"/>
    <w:rsid w:val="00732443"/>
    <w:rsid w:val="0074431F"/>
    <w:rsid w:val="0077463C"/>
    <w:rsid w:val="007751D1"/>
    <w:rsid w:val="007812BA"/>
    <w:rsid w:val="00786B40"/>
    <w:rsid w:val="00790597"/>
    <w:rsid w:val="007C030C"/>
    <w:rsid w:val="00801D07"/>
    <w:rsid w:val="008255FC"/>
    <w:rsid w:val="00825F9E"/>
    <w:rsid w:val="0082675D"/>
    <w:rsid w:val="00832488"/>
    <w:rsid w:val="008333A1"/>
    <w:rsid w:val="00840456"/>
    <w:rsid w:val="00840676"/>
    <w:rsid w:val="008501B9"/>
    <w:rsid w:val="008615F6"/>
    <w:rsid w:val="008773B1"/>
    <w:rsid w:val="00884644"/>
    <w:rsid w:val="008A7705"/>
    <w:rsid w:val="008B248A"/>
    <w:rsid w:val="008B63F2"/>
    <w:rsid w:val="008B7B14"/>
    <w:rsid w:val="008C631F"/>
    <w:rsid w:val="008E2D02"/>
    <w:rsid w:val="008F52CA"/>
    <w:rsid w:val="00903354"/>
    <w:rsid w:val="00917376"/>
    <w:rsid w:val="00917985"/>
    <w:rsid w:val="009413CF"/>
    <w:rsid w:val="00950830"/>
    <w:rsid w:val="00950CF9"/>
    <w:rsid w:val="009945FD"/>
    <w:rsid w:val="0099500E"/>
    <w:rsid w:val="00995A0A"/>
    <w:rsid w:val="009D2790"/>
    <w:rsid w:val="009F0688"/>
    <w:rsid w:val="00A14DC1"/>
    <w:rsid w:val="00A14E47"/>
    <w:rsid w:val="00A46A5C"/>
    <w:rsid w:val="00A51279"/>
    <w:rsid w:val="00A51B6D"/>
    <w:rsid w:val="00A53F69"/>
    <w:rsid w:val="00A53FB3"/>
    <w:rsid w:val="00A61453"/>
    <w:rsid w:val="00A72881"/>
    <w:rsid w:val="00A977CA"/>
    <w:rsid w:val="00AA2563"/>
    <w:rsid w:val="00AD56F7"/>
    <w:rsid w:val="00AF4793"/>
    <w:rsid w:val="00AF6514"/>
    <w:rsid w:val="00B073DD"/>
    <w:rsid w:val="00B133E6"/>
    <w:rsid w:val="00B210E6"/>
    <w:rsid w:val="00B22B30"/>
    <w:rsid w:val="00B349C1"/>
    <w:rsid w:val="00B3578A"/>
    <w:rsid w:val="00B51F1B"/>
    <w:rsid w:val="00B54992"/>
    <w:rsid w:val="00B915B0"/>
    <w:rsid w:val="00BA259F"/>
    <w:rsid w:val="00BB0415"/>
    <w:rsid w:val="00BF0AD8"/>
    <w:rsid w:val="00BF5D37"/>
    <w:rsid w:val="00C07FD2"/>
    <w:rsid w:val="00C207F3"/>
    <w:rsid w:val="00C33F1C"/>
    <w:rsid w:val="00C57BCF"/>
    <w:rsid w:val="00C75E42"/>
    <w:rsid w:val="00C859C7"/>
    <w:rsid w:val="00C97399"/>
    <w:rsid w:val="00CB33EC"/>
    <w:rsid w:val="00D10250"/>
    <w:rsid w:val="00D243C5"/>
    <w:rsid w:val="00D244C8"/>
    <w:rsid w:val="00D33AA7"/>
    <w:rsid w:val="00D51244"/>
    <w:rsid w:val="00D90C75"/>
    <w:rsid w:val="00DD41FC"/>
    <w:rsid w:val="00DF0485"/>
    <w:rsid w:val="00DF7D50"/>
    <w:rsid w:val="00E04AD2"/>
    <w:rsid w:val="00E20732"/>
    <w:rsid w:val="00E43BFD"/>
    <w:rsid w:val="00E477F9"/>
    <w:rsid w:val="00E557C2"/>
    <w:rsid w:val="00E55B5E"/>
    <w:rsid w:val="00E95754"/>
    <w:rsid w:val="00EA7399"/>
    <w:rsid w:val="00EB44CA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338"/>
    <w:rsid w:val="00F92BFA"/>
    <w:rsid w:val="00FA2215"/>
    <w:rsid w:val="00FC45D2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97D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</dc:creator>
  <cp:lastModifiedBy>Ewa Pozłótka</cp:lastModifiedBy>
  <cp:revision>2</cp:revision>
  <cp:lastPrinted>2014-09-18T11:03:00Z</cp:lastPrinted>
  <dcterms:created xsi:type="dcterms:W3CDTF">2021-11-26T07:12:00Z</dcterms:created>
  <dcterms:modified xsi:type="dcterms:W3CDTF">2021-11-26T07:12:00Z</dcterms:modified>
</cp:coreProperties>
</file>